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5B9" w:rsidRPr="00B706E9" w:rsidRDefault="004045B9" w:rsidP="004045B9">
      <w:pPr>
        <w:spacing w:after="0"/>
        <w:rPr>
          <w:rFonts w:ascii="Times New Roman" w:hAnsi="Times New Roman" w:cs="Times New Roman"/>
          <w:b/>
          <w:sz w:val="24"/>
          <w:szCs w:val="24"/>
        </w:rPr>
      </w:pPr>
      <w:r w:rsidRPr="00B706E9">
        <w:rPr>
          <w:rFonts w:ascii="Times New Roman" w:hAnsi="Times New Roman" w:cs="Times New Roman"/>
          <w:b/>
          <w:sz w:val="24"/>
          <w:szCs w:val="24"/>
        </w:rPr>
        <w:t xml:space="preserve">Эмоции в жизни ребенка. </w:t>
      </w:r>
    </w:p>
    <w:p w:rsidR="004045B9" w:rsidRPr="00B706E9" w:rsidRDefault="004045B9" w:rsidP="004045B9">
      <w:pPr>
        <w:spacing w:after="0"/>
        <w:rPr>
          <w:ins w:id="0" w:author="Unknown"/>
          <w:rFonts w:ascii="Times New Roman" w:hAnsi="Times New Roman" w:cs="Times New Roman"/>
          <w:b/>
          <w:bCs/>
          <w:sz w:val="24"/>
          <w:szCs w:val="24"/>
        </w:rPr>
      </w:pPr>
      <w:r w:rsidRPr="00B706E9">
        <w:rPr>
          <w:rFonts w:ascii="Times New Roman" w:hAnsi="Times New Roman" w:cs="Times New Roman"/>
          <w:b/>
          <w:bCs/>
          <w:noProof/>
          <w:sz w:val="24"/>
          <w:szCs w:val="24"/>
          <w:lang w:eastAsia="ru-RU"/>
        </w:rPr>
        <w:drawing>
          <wp:anchor distT="0" distB="0" distL="114300" distR="114300" simplePos="0" relativeHeight="251658240" behindDoc="0" locked="0" layoutInCell="1" allowOverlap="1" wp14:anchorId="57662A84" wp14:editId="0579E991">
            <wp:simplePos x="0" y="0"/>
            <wp:positionH relativeFrom="column">
              <wp:posOffset>-3810</wp:posOffset>
            </wp:positionH>
            <wp:positionV relativeFrom="paragraph">
              <wp:posOffset>-1905</wp:posOffset>
            </wp:positionV>
            <wp:extent cx="3333750" cy="2505075"/>
            <wp:effectExtent l="0" t="0" r="0" b="9525"/>
            <wp:wrapSquare wrapText="bothSides"/>
            <wp:docPr id="3" name="Рисунок 3" descr="эмоции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эмоции ребенк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2505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45B9" w:rsidRPr="00B706E9" w:rsidRDefault="004045B9" w:rsidP="004045B9">
      <w:pPr>
        <w:spacing w:after="0"/>
        <w:rPr>
          <w:ins w:id="1" w:author="Unknown"/>
          <w:rFonts w:ascii="Times New Roman" w:hAnsi="Times New Roman" w:cs="Times New Roman"/>
          <w:b/>
          <w:bCs/>
          <w:sz w:val="24"/>
          <w:szCs w:val="24"/>
        </w:rPr>
      </w:pPr>
      <w:ins w:id="2" w:author="Unknown">
        <w:r w:rsidRPr="00B706E9">
          <w:rPr>
            <w:rFonts w:ascii="Times New Roman" w:hAnsi="Times New Roman" w:cs="Times New Roman"/>
            <w:b/>
            <w:bCs/>
            <w:sz w:val="24"/>
            <w:szCs w:val="24"/>
          </w:rPr>
          <w:t>Дошкольное детство - особый период в развитии ребенка, когда развиваются общие способности, необходимые каждому человеку в любом виде деятельности.</w:t>
        </w:r>
      </w:ins>
    </w:p>
    <w:p w:rsidR="004045B9" w:rsidRPr="00B706E9" w:rsidRDefault="004045B9" w:rsidP="004045B9">
      <w:pPr>
        <w:spacing w:after="0"/>
        <w:rPr>
          <w:rFonts w:ascii="Times New Roman" w:hAnsi="Times New Roman" w:cs="Times New Roman"/>
          <w:b/>
          <w:bCs/>
          <w:sz w:val="24"/>
          <w:szCs w:val="24"/>
        </w:rPr>
      </w:pPr>
      <w:ins w:id="3" w:author="Unknown">
        <w:r w:rsidRPr="00B706E9">
          <w:rPr>
            <w:rFonts w:ascii="Times New Roman" w:hAnsi="Times New Roman" w:cs="Times New Roman"/>
            <w:b/>
            <w:bCs/>
            <w:sz w:val="24"/>
            <w:szCs w:val="24"/>
          </w:rPr>
          <w:t>В этот период дети менее чувствительные к чувствам других, они не всегда могут понять их, не могут выразить и осознать свое внутреннее состояние и свое настроение, и, часто, показывают его в резкой форме. Отсюда и возникают трудности в отношениях со сверстниками и взрослыми. Кроме того, скудная эмоциональная сфера является причиной задержки развития интеллектуальной сферы. Дети меньше интересуются чем-то новым, в их играх отсутствует творчество, а некоторые совсем не желают играть.</w:t>
        </w:r>
      </w:ins>
    </w:p>
    <w:p w:rsidR="00B706E9" w:rsidRPr="00B706E9" w:rsidRDefault="00B706E9" w:rsidP="004045B9">
      <w:pPr>
        <w:spacing w:after="0"/>
        <w:rPr>
          <w:ins w:id="4" w:author="Unknown"/>
          <w:rFonts w:ascii="Times New Roman" w:hAnsi="Times New Roman" w:cs="Times New Roman"/>
          <w:b/>
          <w:bCs/>
          <w:i/>
          <w:sz w:val="24"/>
          <w:szCs w:val="24"/>
        </w:rPr>
      </w:pPr>
    </w:p>
    <w:p w:rsidR="004045B9" w:rsidRPr="00B706E9" w:rsidRDefault="004045B9" w:rsidP="004045B9">
      <w:pPr>
        <w:spacing w:after="0"/>
        <w:rPr>
          <w:ins w:id="5" w:author="Unknown"/>
          <w:rFonts w:ascii="Times New Roman" w:hAnsi="Times New Roman" w:cs="Times New Roman"/>
          <w:b/>
          <w:bCs/>
          <w:sz w:val="24"/>
          <w:szCs w:val="24"/>
        </w:rPr>
      </w:pPr>
      <w:ins w:id="6" w:author="Unknown">
        <w:r w:rsidRPr="00B706E9">
          <w:rPr>
            <w:rFonts w:ascii="Times New Roman" w:hAnsi="Times New Roman" w:cs="Times New Roman"/>
            <w:b/>
            <w:bCs/>
            <w:i/>
            <w:sz w:val="24"/>
            <w:szCs w:val="24"/>
            <w:u w:val="single"/>
          </w:rPr>
          <w:t>Эмоции играют важную роль в жизни ребенка</w:t>
        </w:r>
        <w:r w:rsidRPr="00B706E9">
          <w:rPr>
            <w:rFonts w:ascii="Times New Roman" w:hAnsi="Times New Roman" w:cs="Times New Roman"/>
            <w:b/>
            <w:bCs/>
            <w:sz w:val="24"/>
            <w:szCs w:val="24"/>
            <w:u w:val="single"/>
          </w:rPr>
          <w:t>.</w:t>
        </w:r>
        <w:r w:rsidRPr="00B706E9">
          <w:rPr>
            <w:rFonts w:ascii="Times New Roman" w:hAnsi="Times New Roman" w:cs="Times New Roman"/>
            <w:b/>
            <w:bCs/>
            <w:sz w:val="24"/>
            <w:szCs w:val="24"/>
          </w:rPr>
          <w:t xml:space="preserve"> Проявляясь в поведении, они информируют взрослого о том, что ребенку нравится, а что раздражает. По мере того, как ребенок растет, его эмоциональный мир становится разнообразнее и богаче.</w:t>
        </w:r>
      </w:ins>
    </w:p>
    <w:p w:rsidR="004045B9" w:rsidRPr="00B706E9" w:rsidRDefault="004045B9" w:rsidP="004045B9">
      <w:pPr>
        <w:spacing w:after="0"/>
        <w:rPr>
          <w:ins w:id="7" w:author="Unknown"/>
          <w:rFonts w:ascii="Times New Roman" w:hAnsi="Times New Roman" w:cs="Times New Roman"/>
          <w:sz w:val="24"/>
          <w:szCs w:val="24"/>
        </w:rPr>
      </w:pPr>
      <w:ins w:id="8" w:author="Unknown">
        <w:r w:rsidRPr="00B706E9">
          <w:rPr>
            <w:rFonts w:ascii="Times New Roman" w:hAnsi="Times New Roman" w:cs="Times New Roman"/>
            <w:sz w:val="24"/>
            <w:szCs w:val="24"/>
          </w:rPr>
          <w:t xml:space="preserve">До 3-х лет </w:t>
        </w:r>
        <w:r w:rsidRPr="00B706E9">
          <w:rPr>
            <w:rFonts w:ascii="Times New Roman" w:hAnsi="Times New Roman" w:cs="Times New Roman"/>
            <w:b/>
            <w:bCs/>
            <w:sz w:val="24"/>
            <w:szCs w:val="24"/>
          </w:rPr>
          <w:t>эмоциональное развитие ребенка</w:t>
        </w:r>
        <w:r w:rsidRPr="00B706E9">
          <w:rPr>
            <w:rFonts w:ascii="Times New Roman" w:hAnsi="Times New Roman" w:cs="Times New Roman"/>
            <w:sz w:val="24"/>
            <w:szCs w:val="24"/>
          </w:rPr>
          <w:t xml:space="preserve"> достигает такого уровня, что он может вести себя образцово. Однако то, что дети способны к так называемому «хорошему поведению», еще не значит, что оно постоянно будет таким.</w:t>
        </w:r>
      </w:ins>
    </w:p>
    <w:p w:rsidR="004045B9" w:rsidRPr="00B706E9" w:rsidRDefault="004045B9" w:rsidP="004045B9">
      <w:pPr>
        <w:spacing w:after="0"/>
        <w:rPr>
          <w:ins w:id="9" w:author="Unknown"/>
          <w:rFonts w:ascii="Times New Roman" w:hAnsi="Times New Roman" w:cs="Times New Roman"/>
          <w:sz w:val="24"/>
          <w:szCs w:val="24"/>
        </w:rPr>
      </w:pPr>
      <w:ins w:id="10" w:author="Unknown">
        <w:r w:rsidRPr="00B706E9">
          <w:rPr>
            <w:rFonts w:ascii="Times New Roman" w:hAnsi="Times New Roman" w:cs="Times New Roman"/>
            <w:sz w:val="24"/>
            <w:szCs w:val="24"/>
          </w:rPr>
          <w:t>Для младшего дошкольника характерны резкие перепады настроения, ведь его эмоциональное состояние зависит от физического комфорта. Если четырехлетний ребенок очень устал или перенес день, полный напряжения, он вполне может себя вести, как меньший по возрасту ребенок. И это является сигналом для взрослого, что в данный момент ему нужна помощь и поддержка. На настроение малыша 3-4 лет начинают влиять взаимоотношения со сверстниками и взрослыми. Он начинает оценивать поведение окружающих людей.</w:t>
        </w:r>
      </w:ins>
    </w:p>
    <w:p w:rsidR="004045B9" w:rsidRPr="00B706E9" w:rsidRDefault="004045B9" w:rsidP="004045B9">
      <w:pPr>
        <w:spacing w:after="0"/>
        <w:rPr>
          <w:ins w:id="11" w:author="Unknown"/>
          <w:rFonts w:ascii="Times New Roman" w:hAnsi="Times New Roman" w:cs="Times New Roman"/>
          <w:sz w:val="24"/>
          <w:szCs w:val="24"/>
        </w:rPr>
      </w:pPr>
      <w:ins w:id="12" w:author="Unknown">
        <w:r w:rsidRPr="00B706E9">
          <w:rPr>
            <w:rFonts w:ascii="Times New Roman" w:hAnsi="Times New Roman" w:cs="Times New Roman"/>
            <w:sz w:val="24"/>
            <w:szCs w:val="24"/>
          </w:rPr>
          <w:t>К 4-5 годам ребенок становится более выносливым физически. Это стимулирует развитие психологической выносливости. Снижается утомляемость, фон настроения выравнивается, становится более стабильным, менее подверженным перепадам.</w:t>
        </w:r>
      </w:ins>
    </w:p>
    <w:p w:rsidR="004045B9" w:rsidRPr="00B706E9" w:rsidRDefault="0015362A" w:rsidP="004045B9">
      <w:pPr>
        <w:spacing w:after="0"/>
        <w:rPr>
          <w:ins w:id="13" w:author="Unknown"/>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08F2DDA2" wp14:editId="682D3E9B">
            <wp:simplePos x="0" y="0"/>
            <wp:positionH relativeFrom="column">
              <wp:posOffset>3056890</wp:posOffset>
            </wp:positionH>
            <wp:positionV relativeFrom="paragraph">
              <wp:posOffset>54610</wp:posOffset>
            </wp:positionV>
            <wp:extent cx="2720975" cy="1809750"/>
            <wp:effectExtent l="0" t="0" r="3175" b="0"/>
            <wp:wrapSquare wrapText="bothSides"/>
            <wp:docPr id="1" name="Рисунок 1" descr="C:\Users\Павел\Pictures\465_0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авел\Pictures\465_027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0975" cy="1809750"/>
                    </a:xfrm>
                    <a:prstGeom prst="rect">
                      <a:avLst/>
                    </a:prstGeom>
                    <a:noFill/>
                    <a:ln>
                      <a:noFill/>
                    </a:ln>
                  </pic:spPr>
                </pic:pic>
              </a:graphicData>
            </a:graphic>
            <wp14:sizeRelH relativeFrom="page">
              <wp14:pctWidth>0</wp14:pctWidth>
            </wp14:sizeRelH>
            <wp14:sizeRelV relativeFrom="page">
              <wp14:pctHeight>0</wp14:pctHeight>
            </wp14:sizeRelV>
          </wp:anchor>
        </w:drawing>
      </w:r>
      <w:ins w:id="14" w:author="Unknown">
        <w:r w:rsidR="004045B9" w:rsidRPr="00B706E9">
          <w:rPr>
            <w:rFonts w:ascii="Times New Roman" w:hAnsi="Times New Roman" w:cs="Times New Roman"/>
            <w:sz w:val="24"/>
            <w:szCs w:val="24"/>
          </w:rPr>
          <w:t xml:space="preserve">У детей старшего дошкольного возраста чувства господствуют над всеми их сторонами жизни. Ребенок 6 лет может быть сдержанным и скрыть страх, агрессию, слезы. Но только тогда, когда это очень нужно. </w:t>
        </w:r>
      </w:ins>
    </w:p>
    <w:p w:rsidR="004045B9" w:rsidRPr="00B706E9" w:rsidRDefault="004045B9" w:rsidP="004045B9">
      <w:pPr>
        <w:spacing w:after="0"/>
        <w:rPr>
          <w:ins w:id="15" w:author="Unknown"/>
          <w:rFonts w:ascii="Times New Roman" w:hAnsi="Times New Roman" w:cs="Times New Roman"/>
          <w:sz w:val="24"/>
          <w:szCs w:val="24"/>
        </w:rPr>
      </w:pPr>
      <w:ins w:id="16" w:author="Unknown">
        <w:r w:rsidRPr="00B706E9">
          <w:rPr>
            <w:rFonts w:ascii="Times New Roman" w:hAnsi="Times New Roman" w:cs="Times New Roman"/>
            <w:sz w:val="24"/>
            <w:szCs w:val="24"/>
          </w:rPr>
          <w:t>Наиболее сильным и важным источником для беспокойства становятся отношения с другими людьми - взрослыми и детьми.</w:t>
        </w:r>
      </w:ins>
      <w:r w:rsidR="0015362A" w:rsidRPr="0015362A">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ins w:id="17" w:author="Unknown">
        <w:r w:rsidRPr="00B706E9">
          <w:rPr>
            <w:rFonts w:ascii="Times New Roman" w:hAnsi="Times New Roman" w:cs="Times New Roman"/>
            <w:sz w:val="24"/>
            <w:szCs w:val="24"/>
          </w:rPr>
          <w:t xml:space="preserve"> </w:t>
        </w:r>
        <w:r w:rsidRPr="00B706E9">
          <w:rPr>
            <w:rFonts w:ascii="Times New Roman" w:hAnsi="Times New Roman" w:cs="Times New Roman"/>
            <w:sz w:val="24"/>
            <w:szCs w:val="24"/>
          </w:rPr>
          <w:lastRenderedPageBreak/>
          <w:t>Потребность «быть хорошим» для окружающих, определяет поведение ребенка. Эта потребность определяет появление сложных многоплановых чувств: ревности, сочувствия, зависти.</w:t>
        </w:r>
      </w:ins>
    </w:p>
    <w:p w:rsidR="004045B9" w:rsidRPr="00B706E9" w:rsidRDefault="004045B9" w:rsidP="004045B9">
      <w:pPr>
        <w:spacing w:after="0"/>
        <w:rPr>
          <w:ins w:id="18" w:author="Unknown"/>
          <w:rFonts w:ascii="Times New Roman" w:hAnsi="Times New Roman" w:cs="Times New Roman"/>
          <w:sz w:val="24"/>
          <w:szCs w:val="24"/>
        </w:rPr>
      </w:pPr>
      <w:ins w:id="19" w:author="Unknown">
        <w:r w:rsidRPr="00B706E9">
          <w:rPr>
            <w:rFonts w:ascii="Times New Roman" w:hAnsi="Times New Roman" w:cs="Times New Roman"/>
            <w:sz w:val="24"/>
            <w:szCs w:val="24"/>
          </w:rPr>
          <w:t>Процесс распознавания и передачи эмоций является сложным и требует от ребенка определенных знаний, определенного уровня развития. Дети обращают внимание главным образом на выражение лица, не замечая пантомимику (жесты, осанка). Старшие дошкольники имеют еще недостаточные представления об эмоциональном состоянии человека и их проявлениях.</w:t>
        </w:r>
      </w:ins>
    </w:p>
    <w:p w:rsidR="004045B9" w:rsidRDefault="004045B9" w:rsidP="004045B9">
      <w:pPr>
        <w:spacing w:after="0"/>
        <w:rPr>
          <w:rFonts w:ascii="Times New Roman" w:hAnsi="Times New Roman" w:cs="Times New Roman"/>
          <w:sz w:val="24"/>
          <w:szCs w:val="24"/>
        </w:rPr>
      </w:pPr>
      <w:ins w:id="20" w:author="Unknown">
        <w:r w:rsidRPr="00B706E9">
          <w:rPr>
            <w:rFonts w:ascii="Times New Roman" w:hAnsi="Times New Roman" w:cs="Times New Roman"/>
            <w:sz w:val="24"/>
            <w:szCs w:val="24"/>
          </w:rPr>
          <w:t>Эмоции не развиваются сами по себе. Меняются установки личности, ее отношение к миру, и вместе с ними формируются и изменяются эмоции. Воспитание через эмоциональные воздействия - очень тонкий процесс. Основной задачей его является не подавление и искоренение эмоций, а правильное управление ими.</w:t>
        </w:r>
      </w:ins>
    </w:p>
    <w:p w:rsidR="00DF31DD" w:rsidRPr="00DF31DD" w:rsidRDefault="00DF31DD" w:rsidP="004045B9">
      <w:pPr>
        <w:spacing w:after="0"/>
        <w:rPr>
          <w:ins w:id="21" w:author="Unknown"/>
          <w:rFonts w:ascii="Times New Roman" w:hAnsi="Times New Roman" w:cs="Times New Roman"/>
          <w:sz w:val="24"/>
          <w:szCs w:val="24"/>
        </w:rPr>
      </w:pPr>
    </w:p>
    <w:p w:rsidR="004045B9" w:rsidRDefault="004045B9" w:rsidP="004045B9">
      <w:pPr>
        <w:spacing w:after="0"/>
        <w:rPr>
          <w:rFonts w:ascii="Times New Roman" w:hAnsi="Times New Roman" w:cs="Times New Roman"/>
          <w:b/>
          <w:bCs/>
          <w:sz w:val="24"/>
          <w:szCs w:val="24"/>
        </w:rPr>
      </w:pPr>
      <w:ins w:id="22" w:author="Unknown">
        <w:r w:rsidRPr="00B706E9">
          <w:rPr>
            <w:rFonts w:ascii="Times New Roman" w:hAnsi="Times New Roman" w:cs="Times New Roman"/>
            <w:sz w:val="24"/>
            <w:szCs w:val="24"/>
          </w:rPr>
          <w:t xml:space="preserve">Создаем </w:t>
        </w:r>
        <w:r w:rsidRPr="00B706E9">
          <w:rPr>
            <w:rFonts w:ascii="Times New Roman" w:hAnsi="Times New Roman" w:cs="Times New Roman"/>
            <w:b/>
            <w:bCs/>
            <w:sz w:val="24"/>
            <w:szCs w:val="24"/>
          </w:rPr>
          <w:t>эмоциональное благополучие детей</w:t>
        </w:r>
      </w:ins>
    </w:p>
    <w:p w:rsidR="00DF31DD" w:rsidRPr="00B706E9" w:rsidRDefault="00DF31DD" w:rsidP="004045B9">
      <w:pPr>
        <w:spacing w:after="0"/>
        <w:rPr>
          <w:ins w:id="23" w:author="Unknown"/>
          <w:rFonts w:ascii="Times New Roman" w:hAnsi="Times New Roman" w:cs="Times New Roman"/>
          <w:sz w:val="24"/>
          <w:szCs w:val="24"/>
        </w:rPr>
      </w:pPr>
    </w:p>
    <w:p w:rsidR="004045B9" w:rsidRPr="00B706E9" w:rsidRDefault="0015362A" w:rsidP="004045B9">
      <w:pPr>
        <w:spacing w:after="0"/>
        <w:rPr>
          <w:ins w:id="24" w:author="Unknown"/>
          <w:rFonts w:ascii="Times New Roman" w:hAnsi="Times New Roman" w:cs="Times New Roman"/>
          <w:sz w:val="24"/>
          <w:szCs w:val="24"/>
        </w:rPr>
      </w:pPr>
      <w:bookmarkStart w:id="25" w:name="_GoBack"/>
      <w:r>
        <w:rPr>
          <w:rFonts w:ascii="Times New Roman" w:hAnsi="Times New Roman" w:cs="Times New Roman"/>
          <w:b/>
          <w:bCs/>
          <w:noProof/>
          <w:sz w:val="24"/>
          <w:szCs w:val="24"/>
          <w:lang w:eastAsia="ru-RU"/>
        </w:rPr>
        <w:drawing>
          <wp:anchor distT="0" distB="0" distL="114300" distR="114300" simplePos="0" relativeHeight="251660288" behindDoc="0" locked="0" layoutInCell="1" allowOverlap="1" wp14:anchorId="00995C73" wp14:editId="167C51E4">
            <wp:simplePos x="0" y="0"/>
            <wp:positionH relativeFrom="column">
              <wp:posOffset>-146685</wp:posOffset>
            </wp:positionH>
            <wp:positionV relativeFrom="paragraph">
              <wp:posOffset>31750</wp:posOffset>
            </wp:positionV>
            <wp:extent cx="3019425" cy="2124075"/>
            <wp:effectExtent l="0" t="0" r="9525" b="9525"/>
            <wp:wrapSquare wrapText="bothSides"/>
            <wp:docPr id="2" name="Рисунок 2" descr="F:\мама\картинки, открытки\пингвины с пингвинёнк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мама\картинки, открытки\пингвины с пингвинёнком.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4787" r="5765" b="-50"/>
                    <a:stretch/>
                  </pic:blipFill>
                  <pic:spPr bwMode="auto">
                    <a:xfrm>
                      <a:off x="0" y="0"/>
                      <a:ext cx="3019425" cy="2124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25"/>
      <w:ins w:id="26" w:author="Unknown">
        <w:r w:rsidR="004045B9" w:rsidRPr="00B706E9">
          <w:rPr>
            <w:rFonts w:ascii="Times New Roman" w:hAnsi="Times New Roman" w:cs="Times New Roman"/>
            <w:sz w:val="24"/>
            <w:szCs w:val="24"/>
          </w:rPr>
          <w:t>Уважаемые родители!</w:t>
        </w:r>
      </w:ins>
    </w:p>
    <w:p w:rsidR="004045B9" w:rsidRPr="00B706E9" w:rsidRDefault="004045B9" w:rsidP="004045B9">
      <w:pPr>
        <w:spacing w:after="0"/>
        <w:rPr>
          <w:ins w:id="27" w:author="Unknown"/>
          <w:rFonts w:ascii="Times New Roman" w:hAnsi="Times New Roman" w:cs="Times New Roman"/>
          <w:sz w:val="24"/>
          <w:szCs w:val="24"/>
        </w:rPr>
      </w:pPr>
      <w:ins w:id="28" w:author="Unknown">
        <w:r w:rsidRPr="00B706E9">
          <w:rPr>
            <w:rFonts w:ascii="Times New Roman" w:hAnsi="Times New Roman" w:cs="Times New Roman"/>
            <w:sz w:val="24"/>
            <w:szCs w:val="24"/>
          </w:rPr>
          <w:t>Вырастить психически здорового и эмоционально устойчивого ребенка Вам помогут следующие рекомендации:</w:t>
        </w:r>
      </w:ins>
    </w:p>
    <w:p w:rsidR="004045B9" w:rsidRPr="00B706E9" w:rsidRDefault="004045B9" w:rsidP="004045B9">
      <w:pPr>
        <w:spacing w:after="0"/>
        <w:rPr>
          <w:ins w:id="29" w:author="Unknown"/>
          <w:rFonts w:ascii="Times New Roman" w:hAnsi="Times New Roman" w:cs="Times New Roman"/>
          <w:sz w:val="24"/>
          <w:szCs w:val="24"/>
        </w:rPr>
      </w:pPr>
      <w:ins w:id="30" w:author="Unknown">
        <w:r w:rsidRPr="00B706E9">
          <w:rPr>
            <w:rFonts w:ascii="Times New Roman" w:hAnsi="Times New Roman" w:cs="Times New Roman"/>
            <w:sz w:val="24"/>
            <w:szCs w:val="24"/>
          </w:rPr>
          <w:t>- Окружите ребенка атмосферой психологического комфорта: откажитесь от недоразумений и конфликтов, категоричности, повышенных, необоснованных и непонятных требований к ребенку</w:t>
        </w:r>
      </w:ins>
    </w:p>
    <w:p w:rsidR="004045B9" w:rsidRPr="00B706E9" w:rsidRDefault="004045B9" w:rsidP="004045B9">
      <w:pPr>
        <w:spacing w:after="0"/>
        <w:rPr>
          <w:ins w:id="31" w:author="Unknown"/>
          <w:rFonts w:ascii="Times New Roman" w:hAnsi="Times New Roman" w:cs="Times New Roman"/>
          <w:sz w:val="24"/>
          <w:szCs w:val="24"/>
        </w:rPr>
      </w:pPr>
      <w:ins w:id="32" w:author="Unknown">
        <w:r w:rsidRPr="00B706E9">
          <w:rPr>
            <w:rFonts w:ascii="Times New Roman" w:hAnsi="Times New Roman" w:cs="Times New Roman"/>
            <w:sz w:val="24"/>
            <w:szCs w:val="24"/>
          </w:rPr>
          <w:t>- Освободите ребенка от негативных переживаний. Научитесь управлять своими действиями и высказываниями</w:t>
        </w:r>
      </w:ins>
    </w:p>
    <w:p w:rsidR="004045B9" w:rsidRPr="00B706E9" w:rsidRDefault="004045B9" w:rsidP="004045B9">
      <w:pPr>
        <w:spacing w:after="0"/>
        <w:rPr>
          <w:ins w:id="33" w:author="Unknown"/>
          <w:rFonts w:ascii="Times New Roman" w:hAnsi="Times New Roman" w:cs="Times New Roman"/>
          <w:sz w:val="24"/>
          <w:szCs w:val="24"/>
        </w:rPr>
      </w:pPr>
      <w:ins w:id="34" w:author="Unknown">
        <w:r w:rsidRPr="00B706E9">
          <w:rPr>
            <w:rFonts w:ascii="Times New Roman" w:hAnsi="Times New Roman" w:cs="Times New Roman"/>
            <w:sz w:val="24"/>
            <w:szCs w:val="24"/>
          </w:rPr>
          <w:t>- Увеличьте эмоциональное общение с ребенком: интересуйтесь его внутренним состоянием, переживаниями, желаниями</w:t>
        </w:r>
      </w:ins>
    </w:p>
    <w:p w:rsidR="004045B9" w:rsidRPr="00B706E9" w:rsidRDefault="004045B9" w:rsidP="004045B9">
      <w:pPr>
        <w:spacing w:after="0"/>
        <w:rPr>
          <w:ins w:id="35" w:author="Unknown"/>
          <w:rFonts w:ascii="Times New Roman" w:hAnsi="Times New Roman" w:cs="Times New Roman"/>
          <w:sz w:val="24"/>
          <w:szCs w:val="24"/>
        </w:rPr>
      </w:pPr>
      <w:ins w:id="36" w:author="Unknown">
        <w:r w:rsidRPr="00B706E9">
          <w:rPr>
            <w:rFonts w:ascii="Times New Roman" w:hAnsi="Times New Roman" w:cs="Times New Roman"/>
            <w:sz w:val="24"/>
            <w:szCs w:val="24"/>
          </w:rPr>
          <w:t>- Проявляйте любовь к ребенку объятиями, поглаживанием, поцелуями, ласковым взглядом и теплым словом</w:t>
        </w:r>
      </w:ins>
    </w:p>
    <w:p w:rsidR="004045B9" w:rsidRPr="00B706E9" w:rsidRDefault="004045B9" w:rsidP="004045B9">
      <w:pPr>
        <w:spacing w:after="0"/>
        <w:rPr>
          <w:ins w:id="37" w:author="Unknown"/>
          <w:rFonts w:ascii="Times New Roman" w:hAnsi="Times New Roman" w:cs="Times New Roman"/>
          <w:sz w:val="24"/>
          <w:szCs w:val="24"/>
        </w:rPr>
      </w:pPr>
      <w:ins w:id="38" w:author="Unknown">
        <w:r w:rsidRPr="00B706E9">
          <w:rPr>
            <w:rFonts w:ascii="Times New Roman" w:hAnsi="Times New Roman" w:cs="Times New Roman"/>
            <w:sz w:val="24"/>
            <w:szCs w:val="24"/>
          </w:rPr>
          <w:t>- Вселяйте веру ребенка в его силы, возможности</w:t>
        </w:r>
      </w:ins>
    </w:p>
    <w:p w:rsidR="004045B9" w:rsidRPr="00B706E9" w:rsidRDefault="004045B9" w:rsidP="004045B9">
      <w:pPr>
        <w:spacing w:after="0"/>
        <w:rPr>
          <w:ins w:id="39" w:author="Unknown"/>
          <w:rFonts w:ascii="Times New Roman" w:hAnsi="Times New Roman" w:cs="Times New Roman"/>
          <w:sz w:val="24"/>
          <w:szCs w:val="24"/>
        </w:rPr>
      </w:pPr>
      <w:ins w:id="40" w:author="Unknown">
        <w:r w:rsidRPr="00B706E9">
          <w:rPr>
            <w:rFonts w:ascii="Times New Roman" w:hAnsi="Times New Roman" w:cs="Times New Roman"/>
            <w:sz w:val="24"/>
            <w:szCs w:val="24"/>
          </w:rPr>
          <w:t>- Одобряйте малейший успех ребенка, особенно неуверенного и застенчивого</w:t>
        </w:r>
      </w:ins>
    </w:p>
    <w:p w:rsidR="004045B9" w:rsidRPr="00B706E9" w:rsidRDefault="004045B9" w:rsidP="004045B9">
      <w:pPr>
        <w:spacing w:after="0"/>
        <w:rPr>
          <w:ins w:id="41" w:author="Unknown"/>
          <w:rFonts w:ascii="Times New Roman" w:hAnsi="Times New Roman" w:cs="Times New Roman"/>
          <w:sz w:val="24"/>
          <w:szCs w:val="24"/>
        </w:rPr>
      </w:pPr>
      <w:ins w:id="42" w:author="Unknown">
        <w:r w:rsidRPr="00B706E9">
          <w:rPr>
            <w:rFonts w:ascii="Times New Roman" w:hAnsi="Times New Roman" w:cs="Times New Roman"/>
            <w:sz w:val="24"/>
            <w:szCs w:val="24"/>
          </w:rPr>
          <w:t>- Будьте рядом с ребенком в его трудностях и радостях</w:t>
        </w:r>
      </w:ins>
    </w:p>
    <w:p w:rsidR="004045B9" w:rsidRPr="00B706E9" w:rsidRDefault="004045B9" w:rsidP="004045B9">
      <w:pPr>
        <w:spacing w:after="0"/>
        <w:rPr>
          <w:ins w:id="43" w:author="Unknown"/>
          <w:rFonts w:ascii="Times New Roman" w:hAnsi="Times New Roman" w:cs="Times New Roman"/>
          <w:sz w:val="24"/>
          <w:szCs w:val="24"/>
        </w:rPr>
      </w:pPr>
      <w:ins w:id="44" w:author="Unknown">
        <w:r w:rsidRPr="00B706E9">
          <w:rPr>
            <w:rFonts w:ascii="Times New Roman" w:hAnsi="Times New Roman" w:cs="Times New Roman"/>
            <w:sz w:val="24"/>
            <w:szCs w:val="24"/>
          </w:rPr>
          <w:t>- Свои замечания или пожелания высказывайте тактично</w:t>
        </w:r>
      </w:ins>
    </w:p>
    <w:p w:rsidR="004045B9" w:rsidRPr="00B706E9" w:rsidRDefault="004045B9" w:rsidP="004045B9">
      <w:pPr>
        <w:spacing w:after="0"/>
        <w:rPr>
          <w:ins w:id="45" w:author="Unknown"/>
          <w:rFonts w:ascii="Times New Roman" w:hAnsi="Times New Roman" w:cs="Times New Roman"/>
          <w:sz w:val="24"/>
          <w:szCs w:val="24"/>
        </w:rPr>
      </w:pPr>
      <w:ins w:id="46" w:author="Unknown">
        <w:r w:rsidRPr="00B706E9">
          <w:rPr>
            <w:rFonts w:ascii="Times New Roman" w:hAnsi="Times New Roman" w:cs="Times New Roman"/>
            <w:sz w:val="24"/>
            <w:szCs w:val="24"/>
          </w:rPr>
          <w:t>- Будьте терпимы и доброжелательны.</w:t>
        </w:r>
      </w:ins>
    </w:p>
    <w:p w:rsidR="00CF193C" w:rsidRDefault="00CF193C"/>
    <w:sectPr w:rsidR="00CF1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C1A86"/>
    <w:multiLevelType w:val="multilevel"/>
    <w:tmpl w:val="982E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727212"/>
    <w:multiLevelType w:val="multilevel"/>
    <w:tmpl w:val="D8B6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5B9"/>
    <w:rsid w:val="0015362A"/>
    <w:rsid w:val="004045B9"/>
    <w:rsid w:val="004F4018"/>
    <w:rsid w:val="00B706E9"/>
    <w:rsid w:val="00CF193C"/>
    <w:rsid w:val="00DF3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45B9"/>
    <w:rPr>
      <w:color w:val="0000FF" w:themeColor="hyperlink"/>
      <w:u w:val="single"/>
    </w:rPr>
  </w:style>
  <w:style w:type="paragraph" w:styleId="a4">
    <w:name w:val="Balloon Text"/>
    <w:basedOn w:val="a"/>
    <w:link w:val="a5"/>
    <w:uiPriority w:val="99"/>
    <w:semiHidden/>
    <w:unhideWhenUsed/>
    <w:rsid w:val="004045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45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45B9"/>
    <w:rPr>
      <w:color w:val="0000FF" w:themeColor="hyperlink"/>
      <w:u w:val="single"/>
    </w:rPr>
  </w:style>
  <w:style w:type="paragraph" w:styleId="a4">
    <w:name w:val="Balloon Text"/>
    <w:basedOn w:val="a"/>
    <w:link w:val="a5"/>
    <w:uiPriority w:val="99"/>
    <w:semiHidden/>
    <w:unhideWhenUsed/>
    <w:rsid w:val="004045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45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455">
      <w:bodyDiv w:val="1"/>
      <w:marLeft w:val="0"/>
      <w:marRight w:val="0"/>
      <w:marTop w:val="0"/>
      <w:marBottom w:val="0"/>
      <w:divBdr>
        <w:top w:val="none" w:sz="0" w:space="0" w:color="auto"/>
        <w:left w:val="none" w:sz="0" w:space="0" w:color="auto"/>
        <w:bottom w:val="none" w:sz="0" w:space="0" w:color="auto"/>
        <w:right w:val="none" w:sz="0" w:space="0" w:color="auto"/>
      </w:divBdr>
      <w:divsChild>
        <w:div w:id="2052268021">
          <w:marLeft w:val="0"/>
          <w:marRight w:val="0"/>
          <w:marTop w:val="0"/>
          <w:marBottom w:val="0"/>
          <w:divBdr>
            <w:top w:val="none" w:sz="0" w:space="0" w:color="auto"/>
            <w:left w:val="none" w:sz="0" w:space="0" w:color="auto"/>
            <w:bottom w:val="none" w:sz="0" w:space="0" w:color="auto"/>
            <w:right w:val="none" w:sz="0" w:space="0" w:color="auto"/>
          </w:divBdr>
          <w:divsChild>
            <w:div w:id="1369646386">
              <w:marLeft w:val="0"/>
              <w:marRight w:val="0"/>
              <w:marTop w:val="0"/>
              <w:marBottom w:val="0"/>
              <w:divBdr>
                <w:top w:val="none" w:sz="0" w:space="0" w:color="auto"/>
                <w:left w:val="none" w:sz="0" w:space="0" w:color="auto"/>
                <w:bottom w:val="none" w:sz="0" w:space="0" w:color="auto"/>
                <w:right w:val="none" w:sz="0" w:space="0" w:color="auto"/>
              </w:divBdr>
              <w:divsChild>
                <w:div w:id="1003358267">
                  <w:marLeft w:val="0"/>
                  <w:marRight w:val="0"/>
                  <w:marTop w:val="0"/>
                  <w:marBottom w:val="0"/>
                  <w:divBdr>
                    <w:top w:val="none" w:sz="0" w:space="0" w:color="auto"/>
                    <w:left w:val="none" w:sz="0" w:space="0" w:color="auto"/>
                    <w:bottom w:val="none" w:sz="0" w:space="0" w:color="auto"/>
                    <w:right w:val="none" w:sz="0" w:space="0" w:color="auto"/>
                  </w:divBdr>
                  <w:divsChild>
                    <w:div w:id="2025207390">
                      <w:marLeft w:val="0"/>
                      <w:marRight w:val="0"/>
                      <w:marTop w:val="0"/>
                      <w:marBottom w:val="0"/>
                      <w:divBdr>
                        <w:top w:val="none" w:sz="0" w:space="0" w:color="auto"/>
                        <w:left w:val="none" w:sz="0" w:space="0" w:color="auto"/>
                        <w:bottom w:val="none" w:sz="0" w:space="0" w:color="auto"/>
                        <w:right w:val="none" w:sz="0" w:space="0" w:color="auto"/>
                      </w:divBdr>
                      <w:divsChild>
                        <w:div w:id="1317340874">
                          <w:marLeft w:val="0"/>
                          <w:marRight w:val="0"/>
                          <w:marTop w:val="0"/>
                          <w:marBottom w:val="0"/>
                          <w:divBdr>
                            <w:top w:val="none" w:sz="0" w:space="0" w:color="auto"/>
                            <w:left w:val="none" w:sz="0" w:space="0" w:color="auto"/>
                            <w:bottom w:val="none" w:sz="0" w:space="0" w:color="auto"/>
                            <w:right w:val="none" w:sz="0" w:space="0" w:color="auto"/>
                          </w:divBdr>
                          <w:divsChild>
                            <w:div w:id="980891587">
                              <w:marLeft w:val="0"/>
                              <w:marRight w:val="0"/>
                              <w:marTop w:val="0"/>
                              <w:marBottom w:val="360"/>
                              <w:divBdr>
                                <w:top w:val="none" w:sz="0" w:space="0" w:color="auto"/>
                                <w:left w:val="none" w:sz="0" w:space="0" w:color="auto"/>
                                <w:bottom w:val="dotted" w:sz="6" w:space="18" w:color="CCCCCC"/>
                                <w:right w:val="none" w:sz="0" w:space="0" w:color="auto"/>
                              </w:divBdr>
                              <w:divsChild>
                                <w:div w:id="1942835044">
                                  <w:marLeft w:val="0"/>
                                  <w:marRight w:val="0"/>
                                  <w:marTop w:val="0"/>
                                  <w:marBottom w:val="0"/>
                                  <w:divBdr>
                                    <w:top w:val="none" w:sz="0" w:space="0" w:color="auto"/>
                                    <w:left w:val="none" w:sz="0" w:space="0" w:color="auto"/>
                                    <w:bottom w:val="none" w:sz="0" w:space="0" w:color="auto"/>
                                    <w:right w:val="none" w:sz="0" w:space="0" w:color="auto"/>
                                  </w:divBdr>
                                </w:div>
                                <w:div w:id="510484693">
                                  <w:marLeft w:val="0"/>
                                  <w:marRight w:val="0"/>
                                  <w:marTop w:val="240"/>
                                  <w:marBottom w:val="0"/>
                                  <w:divBdr>
                                    <w:top w:val="dotted" w:sz="6" w:space="2" w:color="CCCCCC"/>
                                    <w:left w:val="none" w:sz="0" w:space="0" w:color="auto"/>
                                    <w:bottom w:val="dotted" w:sz="6" w:space="2" w:color="CCCCCC"/>
                                    <w:right w:val="none" w:sz="0" w:space="0" w:color="auto"/>
                                  </w:divBdr>
                                </w:div>
                                <w:div w:id="1228295955">
                                  <w:marLeft w:val="0"/>
                                  <w:marRight w:val="0"/>
                                  <w:marTop w:val="0"/>
                                  <w:marBottom w:val="0"/>
                                  <w:divBdr>
                                    <w:top w:val="none" w:sz="0" w:space="0" w:color="auto"/>
                                    <w:left w:val="none" w:sz="0" w:space="0" w:color="auto"/>
                                    <w:bottom w:val="none" w:sz="0" w:space="0" w:color="auto"/>
                                    <w:right w:val="none" w:sz="0" w:space="0" w:color="auto"/>
                                  </w:divBdr>
                                  <w:divsChild>
                                    <w:div w:id="974871874">
                                      <w:marLeft w:val="0"/>
                                      <w:marRight w:val="0"/>
                                      <w:marTop w:val="0"/>
                                      <w:marBottom w:val="0"/>
                                      <w:divBdr>
                                        <w:top w:val="none" w:sz="0" w:space="0" w:color="auto"/>
                                        <w:left w:val="none" w:sz="0" w:space="0" w:color="auto"/>
                                        <w:bottom w:val="none" w:sz="0" w:space="0" w:color="auto"/>
                                        <w:right w:val="none" w:sz="0" w:space="0" w:color="auto"/>
                                      </w:divBdr>
                                    </w:div>
                                  </w:divsChild>
                                </w:div>
                                <w:div w:id="342050822">
                                  <w:marLeft w:val="0"/>
                                  <w:marRight w:val="0"/>
                                  <w:marTop w:val="0"/>
                                  <w:marBottom w:val="0"/>
                                  <w:divBdr>
                                    <w:top w:val="none" w:sz="0" w:space="0" w:color="auto"/>
                                    <w:left w:val="none" w:sz="0" w:space="0" w:color="auto"/>
                                    <w:bottom w:val="none" w:sz="0" w:space="0" w:color="auto"/>
                                    <w:right w:val="none" w:sz="0" w:space="0" w:color="auto"/>
                                  </w:divBdr>
                                  <w:divsChild>
                                    <w:div w:id="1028798155">
                                      <w:marLeft w:val="0"/>
                                      <w:marRight w:val="0"/>
                                      <w:marTop w:val="0"/>
                                      <w:marBottom w:val="0"/>
                                      <w:divBdr>
                                        <w:top w:val="none" w:sz="0" w:space="0" w:color="auto"/>
                                        <w:left w:val="none" w:sz="0" w:space="0" w:color="auto"/>
                                        <w:bottom w:val="none" w:sz="0" w:space="0" w:color="auto"/>
                                        <w:right w:val="none" w:sz="0" w:space="0" w:color="auto"/>
                                      </w:divBdr>
                                    </w:div>
                                    <w:div w:id="1710571355">
                                      <w:marLeft w:val="0"/>
                                      <w:marRight w:val="0"/>
                                      <w:marTop w:val="0"/>
                                      <w:marBottom w:val="0"/>
                                      <w:divBdr>
                                        <w:top w:val="none" w:sz="0" w:space="0" w:color="auto"/>
                                        <w:left w:val="none" w:sz="0" w:space="0" w:color="auto"/>
                                        <w:bottom w:val="none" w:sz="0" w:space="0" w:color="auto"/>
                                        <w:right w:val="none" w:sz="0" w:space="0" w:color="auto"/>
                                      </w:divBdr>
                                      <w:divsChild>
                                        <w:div w:id="16295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579</Words>
  <Characters>3301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Павел</cp:lastModifiedBy>
  <cp:revision>4</cp:revision>
  <dcterms:created xsi:type="dcterms:W3CDTF">2014-09-27T15:57:00Z</dcterms:created>
  <dcterms:modified xsi:type="dcterms:W3CDTF">2014-10-27T18:25:00Z</dcterms:modified>
</cp:coreProperties>
</file>